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C605" w14:textId="77777777" w:rsidR="00B5720F" w:rsidRDefault="00B5720F" w:rsidP="00B5720F">
      <w:pPr>
        <w:pStyle w:val="Untertitel"/>
        <w:rPr>
          <w:bCs w:val="0"/>
          <w:sz w:val="32"/>
        </w:rPr>
      </w:pPr>
      <w:bookmarkStart w:id="0" w:name="_Hlk170812823"/>
      <w:proofErr w:type="spellStart"/>
      <w:r w:rsidRPr="00E67872">
        <w:rPr>
          <w:bCs w:val="0"/>
          <w:sz w:val="32"/>
        </w:rPr>
        <w:t>Tourism</w:t>
      </w:r>
      <w:proofErr w:type="spellEnd"/>
      <w:r w:rsidRPr="00E67872">
        <w:rPr>
          <w:bCs w:val="0"/>
          <w:sz w:val="32"/>
        </w:rPr>
        <w:t xml:space="preserve"> Games </w:t>
      </w:r>
      <w:proofErr w:type="spellStart"/>
      <w:r w:rsidRPr="00E67872">
        <w:rPr>
          <w:bCs w:val="0"/>
          <w:sz w:val="32"/>
        </w:rPr>
        <w:t>by</w:t>
      </w:r>
      <w:proofErr w:type="spellEnd"/>
      <w:r w:rsidRPr="00E67872">
        <w:rPr>
          <w:bCs w:val="0"/>
          <w:sz w:val="32"/>
        </w:rPr>
        <w:t xml:space="preserve"> Ischgl 2025: Bühne frei für den touristischen Nachwuchs</w:t>
      </w:r>
    </w:p>
    <w:p w14:paraId="13E4E94A" w14:textId="77777777" w:rsidR="00DD0651" w:rsidRPr="002D3CDB" w:rsidRDefault="00DD0651" w:rsidP="00B5720F">
      <w:pPr>
        <w:pStyle w:val="Untertitel"/>
      </w:pPr>
      <w:bookmarkStart w:id="1" w:name="_Hlk170812838"/>
      <w:bookmarkEnd w:id="0"/>
      <w:r w:rsidRPr="002D3CDB">
        <w:t xml:space="preserve">Ischgl wurde auch in diesem Jahr wieder zur Bühne für junge Tourismustalente. Am 10. </w:t>
      </w:r>
      <w:r w:rsidR="00B5720F" w:rsidRPr="002D3CDB">
        <w:t>U</w:t>
      </w:r>
      <w:r w:rsidRPr="002D3CDB">
        <w:t>nd</w:t>
      </w:r>
      <w:r w:rsidR="00B5720F">
        <w:t xml:space="preserve"> </w:t>
      </w:r>
      <w:r w:rsidRPr="002D3CDB">
        <w:t xml:space="preserve">11. April 2025 gingen die </w:t>
      </w:r>
      <w:proofErr w:type="spellStart"/>
      <w:r w:rsidRPr="002D3CDB">
        <w:t>Tourism</w:t>
      </w:r>
      <w:proofErr w:type="spellEnd"/>
      <w:r w:rsidRPr="002D3CDB">
        <w:t xml:space="preserve"> Games </w:t>
      </w:r>
      <w:proofErr w:type="spellStart"/>
      <w:r w:rsidRPr="002D3CDB">
        <w:t>by</w:t>
      </w:r>
      <w:proofErr w:type="spellEnd"/>
      <w:r w:rsidRPr="002D3CDB">
        <w:t xml:space="preserve"> Ischgl in die zweite Runde. Insgesamt 14 Teams</w:t>
      </w:r>
      <w:r w:rsidR="00B5720F">
        <w:t xml:space="preserve"> </w:t>
      </w:r>
      <w:r w:rsidRPr="002D3CDB">
        <w:t>bestehend aus je fünf Teilnehmern im Alter zwischen 16 und 30 Jahren aus Österreich, Südtirol</w:t>
      </w:r>
      <w:r w:rsidR="00B5720F">
        <w:t xml:space="preserve"> </w:t>
      </w:r>
      <w:r w:rsidRPr="002D3CDB">
        <w:t xml:space="preserve">und Deutschland stellten sich inmitten der beeindruckenden </w:t>
      </w:r>
      <w:proofErr w:type="spellStart"/>
      <w:r w:rsidRPr="002D3CDB">
        <w:t>Paznauner</w:t>
      </w:r>
      <w:proofErr w:type="spellEnd"/>
      <w:r w:rsidRPr="002D3CDB">
        <w:t xml:space="preserve"> Bergkulisse in den</w:t>
      </w:r>
      <w:r w:rsidR="00B5720F">
        <w:t xml:space="preserve"> </w:t>
      </w:r>
      <w:r w:rsidRPr="002D3CDB">
        <w:t xml:space="preserve">Disziplinen Kochen, </w:t>
      </w:r>
      <w:proofErr w:type="spellStart"/>
      <w:r w:rsidRPr="002D3CDB">
        <w:t>Barkeeping</w:t>
      </w:r>
      <w:proofErr w:type="spellEnd"/>
      <w:r w:rsidRPr="002D3CDB">
        <w:t xml:space="preserve"> und Marketing spannenden Aufgaben.</w:t>
      </w:r>
    </w:p>
    <w:p w14:paraId="07408520" w14:textId="77777777" w:rsidR="00B5720F" w:rsidRDefault="00B5720F" w:rsidP="00B5720F">
      <w:pPr>
        <w:outlineLvl w:val="0"/>
        <w:rPr>
          <w:b/>
          <w:bCs/>
        </w:rPr>
      </w:pPr>
      <w:r w:rsidRPr="00E67872">
        <w:t>Der Startschuss fiel am Donnerstagabend mit einem stimmungsvollen Willkommensabend im</w:t>
      </w:r>
      <w:r>
        <w:t xml:space="preserve"> </w:t>
      </w:r>
      <w:proofErr w:type="spellStart"/>
      <w:r w:rsidRPr="00E67872">
        <w:t>Fire</w:t>
      </w:r>
      <w:proofErr w:type="spellEnd"/>
      <w:r w:rsidRPr="00E67872">
        <w:t xml:space="preserve"> &amp; Ice Restaurant, bei dem die Teilnehmer offiziell begrüßt wurden und letzte Infos für den</w:t>
      </w:r>
      <w:r>
        <w:t xml:space="preserve"> </w:t>
      </w:r>
      <w:r w:rsidRPr="00E67872">
        <w:t>Wettbewerbstag erhielten. Am Freitag ging es dann zur Sache: Die Koch-Kategorie fand auf</w:t>
      </w:r>
      <w:r>
        <w:t xml:space="preserve"> </w:t>
      </w:r>
      <w:r w:rsidRPr="00E67872">
        <w:t xml:space="preserve">der Ischgl Stage auf der </w:t>
      </w:r>
      <w:proofErr w:type="spellStart"/>
      <w:r w:rsidRPr="00E67872">
        <w:t>Idalp</w:t>
      </w:r>
      <w:proofErr w:type="spellEnd"/>
      <w:r w:rsidRPr="00E67872">
        <w:t xml:space="preserve"> auf 2.320 Metern Seehöhe statt, wo an der frischen Bergluft</w:t>
      </w:r>
      <w:r>
        <w:t xml:space="preserve"> </w:t>
      </w:r>
      <w:r w:rsidRPr="00E67872">
        <w:t>kreative Gerichte aus einem vorgegebenen Warenkorb gezaubert wurden. Im Bergrestaurant</w:t>
      </w:r>
      <w:r>
        <w:t xml:space="preserve"> </w:t>
      </w:r>
      <w:r w:rsidRPr="00E67872">
        <w:t>Alpenhaus präsentierten die Teams ihre Zukunftsvisionen zur Arbeitgeber- und</w:t>
      </w:r>
      <w:r>
        <w:t xml:space="preserve"> </w:t>
      </w:r>
      <w:r w:rsidRPr="00E67872">
        <w:t>Gastgeberdestination in der Kategorie Marketing. Zeitgleich stand im Champagner Club die</w:t>
      </w:r>
      <w:r>
        <w:t xml:space="preserve"> </w:t>
      </w:r>
      <w:r w:rsidRPr="00E67872">
        <w:t>Kunst des Mixens im Mittelpunkt – von klassischen Cocktails bis hin zu kreativen</w:t>
      </w:r>
      <w:r>
        <w:t xml:space="preserve"> </w:t>
      </w:r>
      <w:r w:rsidRPr="00E67872">
        <w:t>Neuinterpretationen.</w:t>
      </w:r>
    </w:p>
    <w:p w14:paraId="0477B5DC" w14:textId="77777777" w:rsidR="00B5720F" w:rsidRDefault="00B5720F" w:rsidP="00B5720F">
      <w:pPr>
        <w:pStyle w:val="Untertitel"/>
      </w:pPr>
      <w:r w:rsidRPr="00B5720F">
        <w:t xml:space="preserve">Hochrangige Ehrengäste </w:t>
      </w:r>
    </w:p>
    <w:p w14:paraId="3A8F7013" w14:textId="0915396A" w:rsidR="002F1CE2" w:rsidRDefault="00B5720F" w:rsidP="00B5720F">
      <w:r w:rsidRPr="00E67872">
        <w:t>Mit dabei waren am Freitag auch hochrangige Ehrengäste: So ließen es sich unter anderem auch</w:t>
      </w:r>
      <w:r>
        <w:t xml:space="preserve"> </w:t>
      </w:r>
      <w:r w:rsidRPr="00E67872">
        <w:t>Tirols Tourismuslandesrat Mario Gerber sowie Präsidentin der Tiroler Wirtschaftskammer und</w:t>
      </w:r>
      <w:r>
        <w:t xml:space="preserve"> </w:t>
      </w:r>
      <w:r w:rsidRPr="00E67872">
        <w:t>EU-Abgeordnete Barbara Thaler nicht nehmen, den motivierten Nachwuchs persönlich vor Ort</w:t>
      </w:r>
      <w:r>
        <w:t xml:space="preserve"> </w:t>
      </w:r>
      <w:r w:rsidRPr="00E67872">
        <w:t>zu erleben. Beide zeigten sich begeistert vom Können und der Leidenschaft der Teilnehmer.</w:t>
      </w:r>
      <w:ins w:id="2" w:author="Bettina Regensburger | TVB Paznaun - Ischgl" w:date="2025-04-13T15:52:00Z" w16du:dateUtc="2025-04-13T13:52:00Z">
        <w:r w:rsidR="006E5BFE">
          <w:t xml:space="preserve"> </w:t>
        </w:r>
      </w:ins>
      <w:r w:rsidRPr="00E67872">
        <w:t>Mario Gerber betonte: „Mitarbeiter sind essenziell für den Tourismus – umso wichtiger ist es,</w:t>
      </w:r>
      <w:ins w:id="3" w:author="Bettina Regensburger | TVB Paznaun - Ischgl" w:date="2025-04-13T15:52:00Z" w16du:dateUtc="2025-04-13T13:52:00Z">
        <w:r w:rsidR="006E5BFE">
          <w:t xml:space="preserve"> </w:t>
        </w:r>
      </w:ins>
      <w:r w:rsidRPr="00E67872">
        <w:t>hier Maßstäbe zu setzen und jungen Nachwuchskräften eine Bühne zu geben. Diese</w:t>
      </w:r>
      <w:r>
        <w:t xml:space="preserve"> </w:t>
      </w:r>
      <w:r w:rsidRPr="00E67872">
        <w:t>Veranstaltung zeigt eindrucksvoll, wie viel Potenzial in der nächsten Generation steckt. Wir</w:t>
      </w:r>
      <w:r>
        <w:t xml:space="preserve"> </w:t>
      </w:r>
      <w:r w:rsidRPr="00E67872">
        <w:t>haben heute gesehen, dass der Tourismus gut aufgestellt ist und dass sehr viel Potenzial in den</w:t>
      </w:r>
      <w:r>
        <w:t xml:space="preserve"> </w:t>
      </w:r>
      <w:r w:rsidRPr="00E67872">
        <w:t>jungen Nachwuchsfachkräften steckt. Die Branche braucht engagierte, kreative Köpfe – und</w:t>
      </w:r>
      <w:r>
        <w:t xml:space="preserve"> </w:t>
      </w:r>
      <w:r w:rsidRPr="00E67872">
        <w:t xml:space="preserve">genau das erleben wir hier bei den </w:t>
      </w:r>
      <w:proofErr w:type="spellStart"/>
      <w:r w:rsidRPr="00E67872">
        <w:t>Tourism</w:t>
      </w:r>
      <w:proofErr w:type="spellEnd"/>
      <w:r w:rsidRPr="00E67872">
        <w:t xml:space="preserve"> Games in Ischgl.“ Auch Barbara Thaler zeigte sich</w:t>
      </w:r>
      <w:r>
        <w:t xml:space="preserve"> </w:t>
      </w:r>
      <w:r w:rsidRPr="00E67872">
        <w:t>beeindruckt: „Von der ersten bis zur letzten Minute – die Leistungen und das Auftreten der</w:t>
      </w:r>
      <w:r>
        <w:t xml:space="preserve"> </w:t>
      </w:r>
      <w:r w:rsidRPr="00E67872">
        <w:t>Teilnehmer waren höchst professionell. Ich bin beeindruckt vom touristischen</w:t>
      </w:r>
      <w:ins w:id="4" w:author="Bettina Regensburger | TVB Paznaun - Ischgl" w:date="2025-04-13T15:06:00Z" w16du:dateUtc="2025-04-13T13:06:00Z">
        <w:r>
          <w:t xml:space="preserve"> </w:t>
        </w:r>
      </w:ins>
      <w:r w:rsidRPr="00E67872">
        <w:t>Fachkräftenachwuchs. Mit so engagierten jungen Talenten hat der Tourismus eine</w:t>
      </w:r>
      <w:r>
        <w:t xml:space="preserve"> </w:t>
      </w:r>
      <w:r w:rsidRPr="00E67872">
        <w:t>vielversprechende Zukunft. Es ist schön zu sehen, mit wie viel Herzblut und Kreativität sie</w:t>
      </w:r>
      <w:r>
        <w:t xml:space="preserve"> </w:t>
      </w:r>
      <w:r w:rsidRPr="00E67872">
        <w:t>dabei sind.“</w:t>
      </w:r>
      <w:r>
        <w:t xml:space="preserve"> </w:t>
      </w:r>
      <w:r w:rsidRPr="00E67872">
        <w:t>Am Ende eines intensiven Wettbewerbstages setzte sich das Team Trofana Royal durch und</w:t>
      </w:r>
      <w:r>
        <w:t xml:space="preserve"> </w:t>
      </w:r>
      <w:r w:rsidRPr="00E67872">
        <w:t xml:space="preserve">holte sich den Gesamtsieg der </w:t>
      </w:r>
      <w:proofErr w:type="spellStart"/>
      <w:r w:rsidRPr="00E67872">
        <w:t>Tourism</w:t>
      </w:r>
      <w:proofErr w:type="spellEnd"/>
      <w:r w:rsidRPr="00E67872">
        <w:t xml:space="preserve"> Games 2025. </w:t>
      </w:r>
    </w:p>
    <w:p w14:paraId="2234CE8C" w14:textId="5E3F398B" w:rsidR="00F47F20" w:rsidRPr="00F47F20" w:rsidRDefault="00B5720F" w:rsidP="00B5720F">
      <w:pPr>
        <w:rPr>
          <w:i/>
          <w:iCs/>
        </w:rPr>
      </w:pPr>
      <w:r w:rsidRPr="00E67872">
        <w:lastRenderedPageBreak/>
        <w:t>Die Landesberufsschule Obertrum</w:t>
      </w:r>
      <w:r>
        <w:t xml:space="preserve"> </w:t>
      </w:r>
      <w:r w:rsidRPr="00E67872">
        <w:t xml:space="preserve">sicherte sich den zweiten Platz, gefolgt von der Tourismusschule </w:t>
      </w:r>
      <w:proofErr w:type="spellStart"/>
      <w:r w:rsidRPr="00E67872">
        <w:t>Oberwart</w:t>
      </w:r>
      <w:proofErr w:type="spellEnd"/>
      <w:r w:rsidRPr="00E67872">
        <w:t>/Bramberg auf dem</w:t>
      </w:r>
      <w:r>
        <w:t xml:space="preserve"> </w:t>
      </w:r>
      <w:r w:rsidRPr="00E67872">
        <w:t>dritten Platz. Die Spannung gipfelte bei der feierlichen Siegerehrung im Champagner Club, wo</w:t>
      </w:r>
      <w:r>
        <w:t xml:space="preserve"> </w:t>
      </w:r>
      <w:r w:rsidRPr="00E67872">
        <w:t>die Gewinner unter tosendem Applaus gefeiert wurden. Anschließend sorgte eine ausgelassene</w:t>
      </w:r>
      <w:r>
        <w:t xml:space="preserve"> </w:t>
      </w:r>
      <w:r w:rsidRPr="00E67872">
        <w:t xml:space="preserve">Aftershowparty für einen stimmungsvollen Ausklang der </w:t>
      </w:r>
      <w:proofErr w:type="spellStart"/>
      <w:r w:rsidRPr="00E67872">
        <w:t>Tourism</w:t>
      </w:r>
      <w:proofErr w:type="spellEnd"/>
      <w:r w:rsidRPr="00E67872">
        <w:t xml:space="preserve"> Games 2025.</w:t>
      </w:r>
      <w:r>
        <w:t xml:space="preserve"> </w:t>
      </w:r>
      <w:r w:rsidRPr="00E67872">
        <w:t>Anna Kurz, Vorstandsmitglied des Tourismusverbandes Paznaun – Ischgl und</w:t>
      </w:r>
      <w:r>
        <w:t xml:space="preserve"> </w:t>
      </w:r>
      <w:r w:rsidRPr="00E67872">
        <w:t>Fachgruppenobfrau Gastronomie der Wirtschaftskammer Tirol zeigte sich begeistert: „Es ist</w:t>
      </w:r>
      <w:r>
        <w:t xml:space="preserve"> </w:t>
      </w:r>
      <w:r w:rsidRPr="00E67872">
        <w:t>unglaublich inspirierend zu sehen, mit welchem Engagement, Kreativität und Herzblut die</w:t>
      </w:r>
      <w:r>
        <w:t xml:space="preserve"> </w:t>
      </w:r>
      <w:r w:rsidRPr="00E67872">
        <w:t xml:space="preserve">jungen Nachwuchskräfte an die Wettbewerbe herangehen. Die </w:t>
      </w:r>
      <w:proofErr w:type="spellStart"/>
      <w:r w:rsidRPr="00E67872">
        <w:t>Tourism</w:t>
      </w:r>
      <w:proofErr w:type="spellEnd"/>
      <w:r w:rsidRPr="00E67872">
        <w:t xml:space="preserve"> Games zeigen nicht</w:t>
      </w:r>
      <w:r>
        <w:t xml:space="preserve"> </w:t>
      </w:r>
      <w:r w:rsidRPr="00E67872">
        <w:t>nur das Talent, sondern auch die Leidenschaft und Vielfalt, die unsere Branche ausmachen.“</w:t>
      </w:r>
      <w:r>
        <w:t xml:space="preserve"> </w:t>
      </w:r>
      <w:r w:rsidRPr="00E67872">
        <w:t xml:space="preserve">Mit den </w:t>
      </w:r>
      <w:proofErr w:type="spellStart"/>
      <w:r w:rsidRPr="00E67872">
        <w:t>Tourism</w:t>
      </w:r>
      <w:proofErr w:type="spellEnd"/>
      <w:r w:rsidRPr="00E67872">
        <w:t xml:space="preserve"> Games </w:t>
      </w:r>
      <w:proofErr w:type="spellStart"/>
      <w:r w:rsidRPr="00E67872">
        <w:t>by</w:t>
      </w:r>
      <w:proofErr w:type="spellEnd"/>
      <w:r w:rsidRPr="00E67872">
        <w:t xml:space="preserve"> Ischgl wurde auch in ihrer zweiten Auflage eindrucksvoll bewiesen,</w:t>
      </w:r>
      <w:r>
        <w:t xml:space="preserve"> </w:t>
      </w:r>
      <w:r w:rsidRPr="00E67872">
        <w:t>wie attraktiv, vielfältig und zukunftsfähig der Tourismus als Branche ist – und wie wichtig es</w:t>
      </w:r>
      <w:r>
        <w:t xml:space="preserve"> </w:t>
      </w:r>
      <w:r w:rsidRPr="00E67872">
        <w:t>ist, junge Talente gezielt zu fördern und ihnen eine Bühne zu bieten.</w:t>
      </w:r>
      <w:r>
        <w:t xml:space="preserve"> </w:t>
      </w:r>
      <w:r w:rsidR="006F1300" w:rsidRPr="00F0592F">
        <w:t xml:space="preserve"> 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08C47B89" w14:textId="77777777" w:rsidTr="0041322F">
        <w:tc>
          <w:tcPr>
            <w:tcW w:w="9060" w:type="dxa"/>
            <w:gridSpan w:val="2"/>
          </w:tcPr>
          <w:p w14:paraId="52A46BB2" w14:textId="77777777" w:rsidR="009F357E" w:rsidRPr="00370222" w:rsidRDefault="0041322F" w:rsidP="0041322F">
            <w:pPr>
              <w:ind w:left="-105"/>
            </w:pPr>
            <w:r w:rsidRPr="00370222">
              <w:br/>
            </w:r>
            <w:r w:rsidR="00FF7476" w:rsidRPr="00370222">
              <w:t>Weitere Informationen unter</w:t>
            </w:r>
            <w:r w:rsidR="00E40EA1" w:rsidRPr="00370222">
              <w:t xml:space="preserve"> </w:t>
            </w:r>
            <w:hyperlink r:id="rId10" w:history="1">
              <w:r w:rsidR="00E40EA1" w:rsidRPr="00370222">
                <w:rPr>
                  <w:rStyle w:val="Hyperlink"/>
                  <w:rFonts w:eastAsiaTheme="majorEastAsia"/>
                </w:rPr>
                <w:t>www.ischgl.com</w:t>
              </w:r>
            </w:hyperlink>
            <w:r w:rsidR="00E40EA1" w:rsidRPr="00370222">
              <w:t>.</w:t>
            </w:r>
          </w:p>
        </w:tc>
      </w:tr>
      <w:tr w:rsidR="00CA103D" w:rsidRPr="00370222" w14:paraId="70471ACE" w14:textId="77777777" w:rsidTr="0041322F">
        <w:tc>
          <w:tcPr>
            <w:tcW w:w="6946" w:type="dxa"/>
          </w:tcPr>
          <w:p w14:paraId="74C3F183" w14:textId="75439B39" w:rsidR="00CA103D" w:rsidRPr="00370222" w:rsidRDefault="002F1CE2" w:rsidP="00253606">
            <w:pPr>
              <w:pStyle w:val="Fusszeile"/>
              <w:ind w:left="-105"/>
              <w:rPr>
                <w:noProof/>
              </w:rPr>
            </w:pPr>
            <w:fldSimple w:instr="NUMCHARS   \* MERGEFORMAT">
              <w:r>
                <w:rPr>
                  <w:noProof/>
                </w:rPr>
                <w:t>3408</w:t>
              </w:r>
            </w:fldSimple>
            <w:r w:rsidR="00CA103D" w:rsidRPr="00370222">
              <w:t xml:space="preserve"> </w:t>
            </w:r>
            <w:r w:rsidR="00FF7476" w:rsidRPr="00370222">
              <w:t xml:space="preserve">Zeichen </w:t>
            </w:r>
            <w:r w:rsidR="0041322F" w:rsidRPr="00370222">
              <w:t>ohne</w:t>
            </w:r>
            <w:r w:rsidR="00FF7476" w:rsidRPr="00370222">
              <w:t xml:space="preserve"> Leerzeichen</w:t>
            </w:r>
          </w:p>
        </w:tc>
        <w:tc>
          <w:tcPr>
            <w:tcW w:w="2114" w:type="dxa"/>
          </w:tcPr>
          <w:p w14:paraId="1C151804" w14:textId="0B957963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6E5BFE">
              <w:rPr>
                <w:noProof/>
              </w:rPr>
              <w:t>April 2025</w:t>
            </w:r>
            <w:r w:rsidRPr="00370222">
              <w:fldChar w:fldCharType="end"/>
            </w:r>
          </w:p>
        </w:tc>
      </w:tr>
      <w:tr w:rsidR="00CA103D" w:rsidRPr="00370222" w14:paraId="081DE9F8" w14:textId="77777777" w:rsidTr="0041322F">
        <w:tc>
          <w:tcPr>
            <w:tcW w:w="9060" w:type="dxa"/>
            <w:gridSpan w:val="2"/>
          </w:tcPr>
          <w:p w14:paraId="72DC4A5E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0EBA2EB2" w14:textId="77777777" w:rsidTr="0041322F">
        <w:tc>
          <w:tcPr>
            <w:tcW w:w="9060" w:type="dxa"/>
            <w:gridSpan w:val="2"/>
          </w:tcPr>
          <w:p w14:paraId="7EA57F45" w14:textId="2B87844C" w:rsidR="00CA103D" w:rsidRPr="00370222" w:rsidRDefault="00FF7476" w:rsidP="0041322F">
            <w:pPr>
              <w:pStyle w:val="Fusszeile"/>
              <w:ind w:left="-105"/>
            </w:pPr>
            <w:r w:rsidRPr="00370222">
              <w:t xml:space="preserve">Bilder-Download: </w:t>
            </w:r>
            <w:hyperlink r:id="rId11" w:history="1">
              <w:r w:rsidR="0041322F" w:rsidRPr="00370222">
                <w:rPr>
                  <w:rStyle w:val="Hyperlink"/>
                </w:rPr>
                <w:t>Images Pazna</w:t>
              </w:r>
              <w:r w:rsidR="0041322F" w:rsidRPr="00370222">
                <w:rPr>
                  <w:rStyle w:val="Hyperlink"/>
                </w:rPr>
                <w:t>u</w:t>
              </w:r>
              <w:r w:rsidR="0041322F" w:rsidRPr="00370222">
                <w:rPr>
                  <w:rStyle w:val="Hyperlink"/>
                </w:rPr>
                <w:t>n – Ischgl</w:t>
              </w:r>
            </w:hyperlink>
          </w:p>
          <w:p w14:paraId="2E107267" w14:textId="77777777" w:rsidR="0041322F" w:rsidRPr="00370222" w:rsidRDefault="0041322F" w:rsidP="0041322F">
            <w:pPr>
              <w:pStyle w:val="Fusszeile"/>
              <w:ind w:left="-105"/>
            </w:pPr>
          </w:p>
          <w:p w14:paraId="4801A878" w14:textId="77777777" w:rsidR="0041322F" w:rsidRPr="00370222" w:rsidRDefault="0041322F" w:rsidP="0041322F">
            <w:pPr>
              <w:pStyle w:val="Fusszeile"/>
              <w:ind w:left="-105"/>
            </w:pPr>
            <w:r w:rsidRPr="00370222">
              <w:t xml:space="preserve">Alle Texte sowie Bilder gibt es unter </w:t>
            </w:r>
            <w:hyperlink r:id="rId12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 xml:space="preserve"> zum kostenlosen Download.</w:t>
            </w:r>
          </w:p>
          <w:p w14:paraId="02A8CF47" w14:textId="77777777" w:rsidR="0041322F" w:rsidRPr="00370222" w:rsidRDefault="0041322F" w:rsidP="0041322F">
            <w:pPr>
              <w:pStyle w:val="Fusszeile"/>
              <w:ind w:left="-105"/>
            </w:pPr>
          </w:p>
          <w:p w14:paraId="21247571" w14:textId="77777777" w:rsidR="00CA103D" w:rsidRPr="00370222" w:rsidRDefault="00CA103D" w:rsidP="0041322F">
            <w:pPr>
              <w:pStyle w:val="Fusszeile"/>
              <w:ind w:left="-105"/>
            </w:pPr>
            <w:r w:rsidRPr="00370222">
              <w:t>Copyright</w:t>
            </w:r>
            <w:r w:rsidR="00370222">
              <w:t xml:space="preserve"> Texte und Bilder:</w:t>
            </w:r>
            <w:r w:rsidRPr="00370222">
              <w:t xml:space="preserve"> © TVB Paznaun – Ischgl</w:t>
            </w:r>
          </w:p>
        </w:tc>
      </w:tr>
      <w:bookmarkEnd w:id="1"/>
    </w:tbl>
    <w:p w14:paraId="179E2773" w14:textId="77777777" w:rsidR="00965160" w:rsidRPr="00370222" w:rsidRDefault="00965160" w:rsidP="00CA103D"/>
    <w:sectPr w:rsidR="00965160" w:rsidRPr="00370222" w:rsidSect="00CA103D">
      <w:headerReference w:type="default" r:id="rId13"/>
      <w:footerReference w:type="default" r:id="rId14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6F9C" w14:textId="77777777" w:rsidR="004F6424" w:rsidRDefault="004F6424" w:rsidP="00CA103D">
      <w:r>
        <w:separator/>
      </w:r>
    </w:p>
  </w:endnote>
  <w:endnote w:type="continuationSeparator" w:id="0">
    <w:p w14:paraId="68E4096E" w14:textId="77777777" w:rsidR="004F6424" w:rsidRDefault="004F6424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1EC1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39D3FE" wp14:editId="078679BD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36FD" w14:textId="77777777" w:rsidR="004F6424" w:rsidRDefault="004F6424" w:rsidP="00CA103D">
      <w:r>
        <w:separator/>
      </w:r>
    </w:p>
  </w:footnote>
  <w:footnote w:type="continuationSeparator" w:id="0">
    <w:p w14:paraId="0AF5C1FE" w14:textId="77777777" w:rsidR="004F6424" w:rsidRDefault="004F6424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92D8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tina Regensburger | TVB Paznaun - Ischgl">
    <w15:presenceInfo w15:providerId="AD" w15:userId="S::bettina.regensburger@paznaun-ischgl.com::7bbce0d0-9bb3-40ba-814c-50f677ba6c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6E"/>
    <w:rsid w:val="0004185F"/>
    <w:rsid w:val="00062DC5"/>
    <w:rsid w:val="00090ABF"/>
    <w:rsid w:val="000B2048"/>
    <w:rsid w:val="000F68FA"/>
    <w:rsid w:val="00105E3A"/>
    <w:rsid w:val="00114C96"/>
    <w:rsid w:val="001333FB"/>
    <w:rsid w:val="001363EB"/>
    <w:rsid w:val="0013754B"/>
    <w:rsid w:val="00151CD3"/>
    <w:rsid w:val="00157285"/>
    <w:rsid w:val="001759D7"/>
    <w:rsid w:val="0018469A"/>
    <w:rsid w:val="001B2C6E"/>
    <w:rsid w:val="001D2246"/>
    <w:rsid w:val="001D2426"/>
    <w:rsid w:val="00207DFF"/>
    <w:rsid w:val="00253606"/>
    <w:rsid w:val="002831AE"/>
    <w:rsid w:val="00294681"/>
    <w:rsid w:val="002A3980"/>
    <w:rsid w:val="002A5882"/>
    <w:rsid w:val="002A5EB8"/>
    <w:rsid w:val="002B0211"/>
    <w:rsid w:val="002E01C5"/>
    <w:rsid w:val="002F1CE2"/>
    <w:rsid w:val="003066E4"/>
    <w:rsid w:val="00325136"/>
    <w:rsid w:val="00330B0D"/>
    <w:rsid w:val="003318DC"/>
    <w:rsid w:val="00341E3C"/>
    <w:rsid w:val="00353B31"/>
    <w:rsid w:val="003678E9"/>
    <w:rsid w:val="00370222"/>
    <w:rsid w:val="00390E8F"/>
    <w:rsid w:val="0039308D"/>
    <w:rsid w:val="003B07FE"/>
    <w:rsid w:val="003B5D4B"/>
    <w:rsid w:val="003B79CF"/>
    <w:rsid w:val="003D59A1"/>
    <w:rsid w:val="003D73E0"/>
    <w:rsid w:val="003E7854"/>
    <w:rsid w:val="0041322F"/>
    <w:rsid w:val="00421489"/>
    <w:rsid w:val="00422A6E"/>
    <w:rsid w:val="004803C2"/>
    <w:rsid w:val="00490038"/>
    <w:rsid w:val="004A43CC"/>
    <w:rsid w:val="004B4A49"/>
    <w:rsid w:val="004D07BA"/>
    <w:rsid w:val="004D48CE"/>
    <w:rsid w:val="004E28F7"/>
    <w:rsid w:val="004F4B38"/>
    <w:rsid w:val="004F6424"/>
    <w:rsid w:val="005118E2"/>
    <w:rsid w:val="00515E32"/>
    <w:rsid w:val="00582CCF"/>
    <w:rsid w:val="005A003D"/>
    <w:rsid w:val="005A0CE1"/>
    <w:rsid w:val="005A3527"/>
    <w:rsid w:val="005A3F32"/>
    <w:rsid w:val="005C7313"/>
    <w:rsid w:val="005F085C"/>
    <w:rsid w:val="006139DB"/>
    <w:rsid w:val="00631DAA"/>
    <w:rsid w:val="00632D5F"/>
    <w:rsid w:val="00643FF3"/>
    <w:rsid w:val="006824B4"/>
    <w:rsid w:val="006B20FC"/>
    <w:rsid w:val="006C3578"/>
    <w:rsid w:val="006E2A45"/>
    <w:rsid w:val="006E5BFE"/>
    <w:rsid w:val="006F1300"/>
    <w:rsid w:val="007044A8"/>
    <w:rsid w:val="00715ED0"/>
    <w:rsid w:val="00732559"/>
    <w:rsid w:val="00772746"/>
    <w:rsid w:val="007B2BA3"/>
    <w:rsid w:val="007F2F94"/>
    <w:rsid w:val="008061B2"/>
    <w:rsid w:val="00826776"/>
    <w:rsid w:val="008350EE"/>
    <w:rsid w:val="00844C31"/>
    <w:rsid w:val="00884C30"/>
    <w:rsid w:val="00897E95"/>
    <w:rsid w:val="008C0E94"/>
    <w:rsid w:val="008C2563"/>
    <w:rsid w:val="008D4DBA"/>
    <w:rsid w:val="008E5F75"/>
    <w:rsid w:val="008F407B"/>
    <w:rsid w:val="008F5BBC"/>
    <w:rsid w:val="0093096E"/>
    <w:rsid w:val="00937F4F"/>
    <w:rsid w:val="00965160"/>
    <w:rsid w:val="009C2839"/>
    <w:rsid w:val="009C7132"/>
    <w:rsid w:val="009E1BCC"/>
    <w:rsid w:val="009F357E"/>
    <w:rsid w:val="009F3CCA"/>
    <w:rsid w:val="009F774E"/>
    <w:rsid w:val="00A079F1"/>
    <w:rsid w:val="00A30967"/>
    <w:rsid w:val="00A3459D"/>
    <w:rsid w:val="00A43115"/>
    <w:rsid w:val="00A671E0"/>
    <w:rsid w:val="00A84B6F"/>
    <w:rsid w:val="00AA48A2"/>
    <w:rsid w:val="00B35F36"/>
    <w:rsid w:val="00B448AB"/>
    <w:rsid w:val="00B57154"/>
    <w:rsid w:val="00B5720F"/>
    <w:rsid w:val="00C02DCA"/>
    <w:rsid w:val="00C51F16"/>
    <w:rsid w:val="00C54484"/>
    <w:rsid w:val="00C544D7"/>
    <w:rsid w:val="00C67E63"/>
    <w:rsid w:val="00C770BA"/>
    <w:rsid w:val="00C96729"/>
    <w:rsid w:val="00CA103D"/>
    <w:rsid w:val="00CA1AAB"/>
    <w:rsid w:val="00CC4571"/>
    <w:rsid w:val="00D0621D"/>
    <w:rsid w:val="00D11A2C"/>
    <w:rsid w:val="00D15CF8"/>
    <w:rsid w:val="00D16A9C"/>
    <w:rsid w:val="00D27B4F"/>
    <w:rsid w:val="00D35197"/>
    <w:rsid w:val="00D65EB0"/>
    <w:rsid w:val="00D6735E"/>
    <w:rsid w:val="00D7423D"/>
    <w:rsid w:val="00D94B72"/>
    <w:rsid w:val="00D95737"/>
    <w:rsid w:val="00DB221F"/>
    <w:rsid w:val="00DB5C11"/>
    <w:rsid w:val="00DD0651"/>
    <w:rsid w:val="00DE5953"/>
    <w:rsid w:val="00E12842"/>
    <w:rsid w:val="00E33FB6"/>
    <w:rsid w:val="00E40EA1"/>
    <w:rsid w:val="00E5381D"/>
    <w:rsid w:val="00EF24C0"/>
    <w:rsid w:val="00F0301C"/>
    <w:rsid w:val="00F0592F"/>
    <w:rsid w:val="00F47F20"/>
    <w:rsid w:val="00F53C00"/>
    <w:rsid w:val="00F53CBD"/>
    <w:rsid w:val="00F66CD7"/>
    <w:rsid w:val="00F93EC4"/>
    <w:rsid w:val="00FF7476"/>
    <w:rsid w:val="5070BB6B"/>
    <w:rsid w:val="5A2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1F9E8"/>
  <w15:chartTrackingRefBased/>
  <w15:docId w15:val="{66BDE388-24C0-4D85-847F-FD6080F1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93EC4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D0621D"/>
    <w:pPr>
      <w:spacing w:after="0" w:line="240" w:lineRule="auto"/>
    </w:pPr>
    <w:rPr>
      <w:rFonts w:ascii="Aptos" w:eastAsia="Times New Roman" w:hAnsi="Apto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de/pres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bd80d459de5a4267e1a836a8c40ddcc8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schg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579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/>
  <dc:description/>
  <cp:lastModifiedBy>Bettina Regensburger | TVB Paznaun - Ischgl</cp:lastModifiedBy>
  <cp:revision>2</cp:revision>
  <dcterms:created xsi:type="dcterms:W3CDTF">2025-04-13T13:53:00Z</dcterms:created>
  <dcterms:modified xsi:type="dcterms:W3CDTF">2025-04-13T13:53:00Z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